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8"/>
      </w:tblGrid>
      <w:tr w:rsidR="0006105D" w:rsidRPr="00551156" w14:paraId="386FD1A7" w14:textId="77777777" w:rsidTr="006D137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34FE" w14:textId="77777777" w:rsidR="0006105D" w:rsidRPr="00551156" w:rsidRDefault="0006105D" w:rsidP="006D137E">
            <w:pPr>
              <w:pStyle w:val="Heading4"/>
              <w:jc w:val="center"/>
              <w:rPr>
                <w:color w:val="0000FF"/>
                <w:sz w:val="24"/>
                <w:szCs w:val="24"/>
              </w:rPr>
            </w:pPr>
            <w:r w:rsidRPr="00551156">
              <w:rPr>
                <w:color w:val="0000FF"/>
                <w:sz w:val="24"/>
                <w:szCs w:val="24"/>
              </w:rPr>
              <w:t>WATERSIDE LODGE, SOUTHPORT</w:t>
            </w:r>
          </w:p>
          <w:p w14:paraId="32F9E916" w14:textId="77777777" w:rsidR="0006105D" w:rsidRPr="00551156" w:rsidRDefault="0006105D" w:rsidP="006D137E">
            <w:pPr>
              <w:pStyle w:val="Heading1"/>
              <w:rPr>
                <w:i/>
                <w:iCs/>
                <w:color w:val="FF0000"/>
                <w:sz w:val="24"/>
                <w:szCs w:val="24"/>
              </w:rPr>
            </w:pPr>
            <w:r w:rsidRPr="00551156">
              <w:rPr>
                <w:iCs/>
                <w:color w:val="FF0000"/>
                <w:sz w:val="24"/>
                <w:szCs w:val="24"/>
              </w:rPr>
              <w:t>RISK ASSESSMENT FORM</w:t>
            </w:r>
          </w:p>
        </w:tc>
      </w:tr>
      <w:tr w:rsidR="0006105D" w:rsidRPr="00551156" w14:paraId="5F4CB329" w14:textId="77777777" w:rsidTr="006D137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B348" w14:textId="77777777" w:rsidR="0006105D" w:rsidRPr="00551156" w:rsidRDefault="0006105D" w:rsidP="006D137E">
            <w:pPr>
              <w:pStyle w:val="Heading1"/>
              <w:rPr>
                <w:i/>
                <w:iCs/>
                <w:sz w:val="24"/>
                <w:szCs w:val="24"/>
              </w:rPr>
            </w:pPr>
          </w:p>
        </w:tc>
      </w:tr>
    </w:tbl>
    <w:p w14:paraId="1C821C37" w14:textId="77777777" w:rsidR="0006105D" w:rsidRPr="00551156" w:rsidRDefault="0006105D" w:rsidP="0006105D">
      <w:pPr>
        <w:rPr>
          <w:i/>
          <w:iCs/>
        </w:rPr>
      </w:pPr>
    </w:p>
    <w:p w14:paraId="4681282C" w14:textId="77777777" w:rsidR="0006105D" w:rsidRPr="00551156" w:rsidRDefault="0006105D" w:rsidP="0006105D">
      <w:pPr>
        <w:pStyle w:val="BodyText"/>
        <w:rPr>
          <w:b/>
          <w:bCs/>
          <w:iCs/>
          <w:sz w:val="24"/>
          <w:szCs w:val="24"/>
        </w:rPr>
      </w:pPr>
      <w:r w:rsidRPr="00551156">
        <w:rPr>
          <w:rFonts w:ascii="Times New Roman" w:hAnsi="Times New Roman"/>
          <w:b/>
          <w:bCs/>
          <w:i w:val="0"/>
          <w:iCs/>
          <w:sz w:val="24"/>
          <w:szCs w:val="24"/>
        </w:rPr>
        <w:t>GROUP OR UNIT</w:t>
      </w:r>
      <w:r w:rsidRPr="00551156">
        <w:rPr>
          <w:b/>
          <w:bCs/>
          <w:i w:val="0"/>
          <w:iCs/>
          <w:sz w:val="24"/>
          <w:szCs w:val="24"/>
        </w:rPr>
        <w:t>…</w:t>
      </w:r>
      <w:r w:rsidRPr="00551156">
        <w:rPr>
          <w:rFonts w:ascii="Times New Roman" w:hAnsi="Times New Roman"/>
          <w:b/>
          <w:bCs/>
          <w:i w:val="0"/>
          <w:iCs/>
          <w:sz w:val="24"/>
          <w:szCs w:val="24"/>
        </w:rPr>
        <w:t>Waterside Lodge</w:t>
      </w:r>
      <w:r w:rsidRPr="00551156">
        <w:rPr>
          <w:b/>
          <w:bCs/>
          <w:i w:val="0"/>
          <w:iCs/>
          <w:sz w:val="24"/>
          <w:szCs w:val="24"/>
        </w:rPr>
        <w:t>……………</w:t>
      </w:r>
    </w:p>
    <w:p w14:paraId="63EEF0AE" w14:textId="77777777" w:rsidR="0006105D" w:rsidRPr="00551156" w:rsidRDefault="0006105D" w:rsidP="0006105D">
      <w:pPr>
        <w:rPr>
          <w:b/>
          <w:bCs/>
        </w:rPr>
      </w:pPr>
      <w:r w:rsidRPr="00551156">
        <w:rPr>
          <w:b/>
          <w:bCs/>
          <w:iCs/>
        </w:rPr>
        <w:t>ASSESSOR</w:t>
      </w:r>
      <w:r w:rsidRPr="00551156">
        <w:rPr>
          <w:rFonts w:ascii="CG Times (W1)" w:hAnsi="CG Times (W1)"/>
          <w:b/>
          <w:bCs/>
          <w:iCs/>
        </w:rPr>
        <w:t>…</w:t>
      </w:r>
      <w:r w:rsidRPr="00551156">
        <w:rPr>
          <w:b/>
          <w:bCs/>
          <w:iCs/>
        </w:rPr>
        <w:t>David Morton…………………….</w:t>
      </w:r>
    </w:p>
    <w:p w14:paraId="6094351A" w14:textId="77777777" w:rsidR="0006105D" w:rsidRPr="00551156" w:rsidRDefault="0006105D" w:rsidP="0006105D">
      <w:pPr>
        <w:rPr>
          <w:b/>
          <w:bCs/>
        </w:rPr>
      </w:pPr>
      <w:r w:rsidRPr="00551156">
        <w:rPr>
          <w:b/>
          <w:bCs/>
        </w:rPr>
        <w:t>ACTIVITY…Powerboat……………………</w:t>
      </w:r>
      <w:r w:rsidRPr="00551156">
        <w:rPr>
          <w:b/>
          <w:bCs/>
        </w:rPr>
        <w:tab/>
      </w:r>
    </w:p>
    <w:p w14:paraId="30C603E2" w14:textId="77777777" w:rsidR="0006105D" w:rsidRPr="00551156" w:rsidRDefault="0006105D" w:rsidP="0006105D">
      <w:pPr>
        <w:rPr>
          <w:b/>
          <w:bCs/>
        </w:rPr>
      </w:pPr>
      <w:r w:rsidRPr="00551156">
        <w:rPr>
          <w:b/>
          <w:bCs/>
        </w:rPr>
        <w:t>DATE OF ASSESSMENT…Jan 2020……………</w:t>
      </w:r>
    </w:p>
    <w:p w14:paraId="378FBBFC" w14:textId="77777777" w:rsidR="0006105D" w:rsidRPr="00551156" w:rsidRDefault="0006105D" w:rsidP="0006105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839"/>
        <w:gridCol w:w="3720"/>
        <w:gridCol w:w="2160"/>
      </w:tblGrid>
      <w:tr w:rsidR="0006105D" w:rsidRPr="00551156" w14:paraId="1066F822" w14:textId="77777777" w:rsidTr="006D1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85F2" w14:textId="77777777" w:rsidR="0006105D" w:rsidRPr="00551156" w:rsidRDefault="0006105D" w:rsidP="006D137E">
            <w:pPr>
              <w:pStyle w:val="AllCaps"/>
              <w:keepNext w:val="0"/>
              <w:widowControl/>
              <w:rPr>
                <w:rFonts w:ascii="Times New Roman" w:hAnsi="Times New Roman"/>
                <w:b/>
                <w:bCs/>
                <w:caps w:val="0"/>
                <w:szCs w:val="24"/>
              </w:rPr>
            </w:pPr>
          </w:p>
          <w:p w14:paraId="40BE4EC2" w14:textId="77777777" w:rsidR="0006105D" w:rsidRPr="00551156" w:rsidRDefault="0006105D" w:rsidP="006D137E">
            <w:pPr>
              <w:pStyle w:val="AllCaps"/>
              <w:keepNext w:val="0"/>
              <w:widowControl/>
              <w:rPr>
                <w:rFonts w:ascii="Times New Roman" w:hAnsi="Times New Roman"/>
                <w:b/>
                <w:bCs/>
                <w:caps w:val="0"/>
                <w:szCs w:val="24"/>
              </w:rPr>
            </w:pPr>
            <w:r w:rsidRPr="00551156">
              <w:rPr>
                <w:rFonts w:ascii="Times New Roman" w:hAnsi="Times New Roman"/>
                <w:b/>
                <w:bCs/>
                <w:caps w:val="0"/>
                <w:szCs w:val="24"/>
              </w:rPr>
              <w:t xml:space="preserve">No. 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4B01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 xml:space="preserve">     </w:t>
            </w:r>
          </w:p>
          <w:p w14:paraId="3AAA6019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 xml:space="preserve">        Problem                   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66CA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5CB526B4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 xml:space="preserve">What Action </w:t>
            </w:r>
            <w:proofErr w:type="gramStart"/>
            <w:r w:rsidRPr="00551156">
              <w:rPr>
                <w:b/>
                <w:bCs/>
              </w:rPr>
              <w:t>To</w:t>
            </w:r>
            <w:proofErr w:type="gramEnd"/>
            <w:r w:rsidRPr="00551156">
              <w:rPr>
                <w:b/>
                <w:bCs/>
              </w:rPr>
              <w:t xml:space="preserve"> Take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A0A2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43112724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 xml:space="preserve">     Review</w:t>
            </w:r>
          </w:p>
          <w:p w14:paraId="04176414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</w:tr>
      <w:tr w:rsidR="0006105D" w:rsidRPr="00551156" w14:paraId="5915F6C4" w14:textId="77777777" w:rsidTr="006D1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F1EA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04D27561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1</w:t>
            </w:r>
          </w:p>
          <w:p w14:paraId="18EDB5C6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726334DC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425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2344B2C2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Launching/Recovery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84DC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6617B13B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Operators should be suitably trained in the use of vehicle/trailer and the launching/recovery procedure for each boat.</w:t>
            </w:r>
          </w:p>
          <w:p w14:paraId="35F6FEF3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5F9F73F0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Operator must be aware of the Use of Vehicles SOP/RA</w:t>
            </w:r>
          </w:p>
          <w:p w14:paraId="032F98DB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5407B4CB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Ensure persons not taking part in the launch are clear of the slipway.</w:t>
            </w:r>
          </w:p>
          <w:p w14:paraId="46AFA22B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4F8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</w:tr>
      <w:tr w:rsidR="0006105D" w:rsidRPr="00551156" w14:paraId="0908E490" w14:textId="77777777" w:rsidTr="006D1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B3E4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750A00E0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2</w:t>
            </w:r>
          </w:p>
          <w:p w14:paraId="1BD0836B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508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3F86B07C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Refuelling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0F3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3E875431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 xml:space="preserve">Refuelling must take place off the boat. </w:t>
            </w:r>
          </w:p>
          <w:p w14:paraId="68B5B470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1DD82852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Fuel Tanks must be kept secure in the fuel bunker when not in use.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064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</w:tr>
      <w:tr w:rsidR="0006105D" w:rsidRPr="00551156" w14:paraId="79A14493" w14:textId="77777777" w:rsidTr="006D1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1FAF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520D5F54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3</w:t>
            </w:r>
          </w:p>
          <w:p w14:paraId="660F02CA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E116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15CA03CD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Being thrown out of the boat</w:t>
            </w:r>
          </w:p>
          <w:p w14:paraId="02009E27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E700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190DEAFC" w14:textId="77777777" w:rsidR="0006105D" w:rsidRPr="00551156" w:rsidRDefault="0006105D" w:rsidP="006D137E">
            <w:pPr>
              <w:rPr>
                <w:ins w:id="0" w:author="Doccy Morton" w:date="2020-02-11T15:30:00Z"/>
                <w:b/>
                <w:bCs/>
              </w:rPr>
            </w:pPr>
            <w:r w:rsidRPr="00551156">
              <w:rPr>
                <w:b/>
                <w:bCs/>
              </w:rPr>
              <w:t>Helm to drive at a safe speed at all times.</w:t>
            </w:r>
          </w:p>
          <w:p w14:paraId="45FC7307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00D5B734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Kill cord must be worn at all times when engine is running.</w:t>
            </w:r>
          </w:p>
          <w:p w14:paraId="21E1E955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87F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</w:tr>
      <w:tr w:rsidR="0006105D" w:rsidRPr="00551156" w14:paraId="3BC05207" w14:textId="77777777" w:rsidTr="006D1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BB4E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74AE7B92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4</w:t>
            </w:r>
          </w:p>
          <w:p w14:paraId="64C780E1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6DB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51E787B5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Fire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1707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60D62D13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Fuel tank must be secured at all times.</w:t>
            </w:r>
          </w:p>
          <w:p w14:paraId="138C2153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01E72474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Integrity of fuel lines must be checked to ensure no leakage of fuel into the boat.</w:t>
            </w:r>
          </w:p>
          <w:p w14:paraId="1B6E2B91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6C8A20B5" w14:textId="77777777" w:rsidR="0006105D" w:rsidRPr="00551156" w:rsidRDefault="0006105D" w:rsidP="006D137E">
            <w:pPr>
              <w:rPr>
                <w:ins w:id="1" w:author="Doccy Morton" w:date="2020-02-11T15:30:00Z"/>
                <w:b/>
                <w:bCs/>
              </w:rPr>
            </w:pPr>
            <w:r w:rsidRPr="00551156">
              <w:rPr>
                <w:b/>
                <w:bCs/>
              </w:rPr>
              <w:t>No smoking on board.</w:t>
            </w:r>
          </w:p>
          <w:p w14:paraId="0A15B818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In the event of a fire on board, use the extinguisher if safe to do so or abandon the boat.</w:t>
            </w:r>
          </w:p>
          <w:p w14:paraId="7E441967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676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</w:tr>
      <w:tr w:rsidR="0006105D" w:rsidRPr="00551156" w14:paraId="10EAFE5D" w14:textId="77777777" w:rsidTr="006D1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31E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11D9A82B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lastRenderedPageBreak/>
              <w:t>5</w:t>
            </w:r>
          </w:p>
          <w:p w14:paraId="66152D2B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9A0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2FADD465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lastRenderedPageBreak/>
              <w:t>Swamping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54B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0B04067B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lastRenderedPageBreak/>
              <w:t>Boats should not be overloaded.</w:t>
            </w:r>
          </w:p>
          <w:p w14:paraId="3479540E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2D9A7FD8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Boat should only be on the water in suitable conditions.</w:t>
            </w:r>
          </w:p>
          <w:p w14:paraId="1B274462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1EF2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</w:tr>
      <w:tr w:rsidR="0006105D" w:rsidRPr="00551156" w14:paraId="1173828F" w14:textId="77777777" w:rsidTr="006D1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E19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2E513448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6</w:t>
            </w:r>
          </w:p>
          <w:p w14:paraId="7C4F87C4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73B3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4F1B597E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Collision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AD7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5EBDD2AA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Helm should be aware of the IRPCS.</w:t>
            </w:r>
          </w:p>
          <w:p w14:paraId="3347A790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Care should be taken when approaching other craft.</w:t>
            </w:r>
          </w:p>
          <w:p w14:paraId="5EF4170D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276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</w:tr>
      <w:tr w:rsidR="0006105D" w:rsidRPr="00551156" w14:paraId="7CFE505D" w14:textId="77777777" w:rsidTr="006D1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6BB0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0283FA36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7</w:t>
            </w:r>
          </w:p>
          <w:p w14:paraId="1C2290BB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28BB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148273C4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Mechanical failure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D3FB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6D9443B6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In the event of a failure the anchor should be deployed.</w:t>
            </w:r>
          </w:p>
          <w:p w14:paraId="6BF67CF3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 xml:space="preserve">If </w:t>
            </w:r>
            <w:proofErr w:type="gramStart"/>
            <w:r w:rsidRPr="00551156">
              <w:rPr>
                <w:b/>
                <w:bCs/>
              </w:rPr>
              <w:t>necessary</w:t>
            </w:r>
            <w:proofErr w:type="gramEnd"/>
            <w:r w:rsidRPr="00551156">
              <w:rPr>
                <w:b/>
                <w:bCs/>
              </w:rPr>
              <w:t xml:space="preserve"> the activity should be halted until adequate Safety cover is available with other powerboats.</w:t>
            </w:r>
          </w:p>
          <w:p w14:paraId="6A245C67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B70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</w:tr>
      <w:tr w:rsidR="0006105D" w:rsidRPr="00551156" w14:paraId="0822B79A" w14:textId="77777777" w:rsidTr="006D1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755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094C11FD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8</w:t>
            </w:r>
          </w:p>
          <w:p w14:paraId="465ABCAD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014E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350FD99D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Prop Injury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326E" w14:textId="77777777" w:rsidR="0006105D" w:rsidRPr="00551156" w:rsidRDefault="0006105D" w:rsidP="006D137E">
            <w:pPr>
              <w:rPr>
                <w:b/>
                <w:bCs/>
              </w:rPr>
            </w:pPr>
          </w:p>
          <w:p w14:paraId="20C76A00" w14:textId="77777777" w:rsidR="0006105D" w:rsidRPr="00551156" w:rsidRDefault="0006105D" w:rsidP="006D137E">
            <w:pPr>
              <w:rPr>
                <w:b/>
                <w:bCs/>
              </w:rPr>
            </w:pPr>
            <w:r w:rsidRPr="00551156">
              <w:rPr>
                <w:b/>
                <w:bCs/>
              </w:rPr>
              <w:t>Engine should be stopped when the boat is in the vicinity of persons in the water.</w:t>
            </w:r>
          </w:p>
          <w:p w14:paraId="1D3A32C8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DFA5" w14:textId="77777777" w:rsidR="0006105D" w:rsidRPr="00551156" w:rsidRDefault="0006105D" w:rsidP="006D137E">
            <w:pPr>
              <w:rPr>
                <w:b/>
                <w:bCs/>
              </w:rPr>
            </w:pPr>
          </w:p>
        </w:tc>
      </w:tr>
    </w:tbl>
    <w:p w14:paraId="36EA4FAF" w14:textId="77777777" w:rsidR="0006105D" w:rsidRPr="00551156" w:rsidRDefault="0006105D" w:rsidP="0006105D">
      <w:pPr>
        <w:rPr>
          <w:b/>
          <w:bCs/>
        </w:rPr>
      </w:pPr>
    </w:p>
    <w:p w14:paraId="55FFC404" w14:textId="77777777" w:rsidR="0006105D" w:rsidRPr="00551156" w:rsidRDefault="0006105D" w:rsidP="0006105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1560"/>
        <w:gridCol w:w="2280"/>
        <w:gridCol w:w="1100"/>
        <w:gridCol w:w="1952"/>
      </w:tblGrid>
      <w:tr w:rsidR="0006105D" w:rsidRPr="00551156" w14:paraId="0D806387" w14:textId="77777777" w:rsidTr="006D137E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A651" w14:textId="77777777" w:rsidR="0006105D" w:rsidRPr="00551156" w:rsidRDefault="0006105D" w:rsidP="006D137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5B9A" w14:textId="77777777" w:rsidR="0006105D" w:rsidRPr="00551156" w:rsidRDefault="0006105D" w:rsidP="006D137E">
            <w:pPr>
              <w:pStyle w:val="Heading3"/>
              <w:rPr>
                <w:b/>
                <w:bCs/>
                <w:sz w:val="24"/>
                <w:szCs w:val="24"/>
              </w:rPr>
            </w:pPr>
            <w:r w:rsidRPr="0055115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E52E" w14:textId="77777777" w:rsidR="0006105D" w:rsidRPr="00551156" w:rsidRDefault="0006105D" w:rsidP="006D137E">
            <w:pPr>
              <w:pStyle w:val="Heading3"/>
              <w:rPr>
                <w:b/>
                <w:bCs/>
                <w:sz w:val="24"/>
                <w:szCs w:val="24"/>
              </w:rPr>
            </w:pPr>
            <w:r w:rsidRPr="00551156">
              <w:rPr>
                <w:b/>
                <w:bCs/>
                <w:sz w:val="24"/>
                <w:szCs w:val="24"/>
              </w:rPr>
              <w:t>APPOINTMENT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056D" w14:textId="77777777" w:rsidR="0006105D" w:rsidRPr="00551156" w:rsidRDefault="0006105D" w:rsidP="006D137E">
            <w:pPr>
              <w:pStyle w:val="Heading3"/>
              <w:rPr>
                <w:b/>
                <w:bCs/>
                <w:sz w:val="24"/>
                <w:szCs w:val="24"/>
              </w:rPr>
            </w:pPr>
            <w:r w:rsidRPr="0055115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2036" w14:textId="77777777" w:rsidR="0006105D" w:rsidRPr="00551156" w:rsidRDefault="0006105D" w:rsidP="006D137E">
            <w:pPr>
              <w:pStyle w:val="Heading3"/>
              <w:rPr>
                <w:b/>
                <w:bCs/>
                <w:sz w:val="24"/>
                <w:szCs w:val="24"/>
              </w:rPr>
            </w:pPr>
            <w:r w:rsidRPr="00551156">
              <w:rPr>
                <w:b/>
                <w:bCs/>
                <w:sz w:val="24"/>
                <w:szCs w:val="24"/>
              </w:rPr>
              <w:t>SIGNATURE</w:t>
            </w:r>
          </w:p>
        </w:tc>
      </w:tr>
      <w:tr w:rsidR="0006105D" w:rsidRPr="00551156" w14:paraId="08A92DFE" w14:textId="77777777" w:rsidTr="006D137E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F675" w14:textId="77777777" w:rsidR="0006105D" w:rsidRPr="00551156" w:rsidRDefault="0006105D" w:rsidP="006D137E">
            <w:pPr>
              <w:pStyle w:val="BodyText"/>
              <w:rPr>
                <w:b/>
                <w:bCs/>
                <w:i w:val="0"/>
                <w:iCs/>
                <w:sz w:val="24"/>
                <w:szCs w:val="24"/>
              </w:rPr>
            </w:pPr>
            <w:r w:rsidRPr="00551156">
              <w:rPr>
                <w:b/>
                <w:bCs/>
                <w:i w:val="0"/>
                <w:iCs/>
                <w:sz w:val="24"/>
                <w:szCs w:val="24"/>
              </w:rPr>
              <w:t>Existing and additional controls agreed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3C3" w14:textId="77777777" w:rsidR="0006105D" w:rsidRPr="00551156" w:rsidRDefault="0006105D" w:rsidP="006D137E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E98" w14:textId="77777777" w:rsidR="0006105D" w:rsidRPr="00551156" w:rsidRDefault="0006105D" w:rsidP="006D137E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6D05" w14:textId="77777777" w:rsidR="0006105D" w:rsidRPr="00551156" w:rsidRDefault="0006105D" w:rsidP="006D137E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54AB" w14:textId="77777777" w:rsidR="0006105D" w:rsidRPr="00551156" w:rsidRDefault="0006105D" w:rsidP="006D137E">
            <w:pPr>
              <w:pStyle w:val="Heading3"/>
              <w:rPr>
                <w:sz w:val="24"/>
                <w:szCs w:val="24"/>
              </w:rPr>
            </w:pPr>
          </w:p>
        </w:tc>
      </w:tr>
      <w:tr w:rsidR="0006105D" w:rsidRPr="00551156" w14:paraId="096BE84C" w14:textId="77777777" w:rsidTr="006D137E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2524" w14:textId="77777777" w:rsidR="0006105D" w:rsidRPr="00551156" w:rsidRDefault="0006105D" w:rsidP="006D137E">
            <w:pPr>
              <w:pStyle w:val="BodyText"/>
              <w:rPr>
                <w:b/>
                <w:bCs/>
                <w:i w:val="0"/>
                <w:iCs/>
                <w:sz w:val="24"/>
                <w:szCs w:val="24"/>
              </w:rPr>
            </w:pPr>
            <w:r w:rsidRPr="00551156">
              <w:rPr>
                <w:b/>
                <w:bCs/>
                <w:i w:val="0"/>
                <w:iCs/>
                <w:sz w:val="24"/>
                <w:szCs w:val="24"/>
              </w:rPr>
              <w:t xml:space="preserve">Controls </w:t>
            </w:r>
            <w:proofErr w:type="gramStart"/>
            <w:r w:rsidRPr="00551156">
              <w:rPr>
                <w:b/>
                <w:bCs/>
                <w:i w:val="0"/>
                <w:iCs/>
                <w:sz w:val="24"/>
                <w:szCs w:val="24"/>
              </w:rPr>
              <w:t>implemented</w:t>
            </w:r>
            <w:proofErr w:type="gramEnd"/>
          </w:p>
          <w:p w14:paraId="4CDBB4F0" w14:textId="77777777" w:rsidR="0006105D" w:rsidRPr="00551156" w:rsidRDefault="0006105D" w:rsidP="006D137E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3361" w14:textId="77777777" w:rsidR="0006105D" w:rsidRPr="00551156" w:rsidRDefault="0006105D" w:rsidP="006D137E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E210" w14:textId="77777777" w:rsidR="0006105D" w:rsidRPr="00551156" w:rsidRDefault="0006105D" w:rsidP="006D137E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40C6" w14:textId="77777777" w:rsidR="0006105D" w:rsidRPr="00551156" w:rsidRDefault="0006105D" w:rsidP="006D137E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D846" w14:textId="77777777" w:rsidR="0006105D" w:rsidRPr="00551156" w:rsidRDefault="0006105D" w:rsidP="006D137E">
            <w:pPr>
              <w:pStyle w:val="Heading3"/>
              <w:rPr>
                <w:sz w:val="24"/>
                <w:szCs w:val="24"/>
              </w:rPr>
            </w:pPr>
          </w:p>
        </w:tc>
      </w:tr>
    </w:tbl>
    <w:p w14:paraId="79944AE6" w14:textId="77777777" w:rsidR="00FC783C" w:rsidRDefault="00FC783C"/>
    <w:sectPr w:rsidR="00FC783C" w:rsidSect="00551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5D"/>
    <w:rsid w:val="0006105D"/>
    <w:rsid w:val="00551156"/>
    <w:rsid w:val="006D7DF0"/>
    <w:rsid w:val="00F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4D3F7"/>
  <w15:chartTrackingRefBased/>
  <w15:docId w15:val="{A328D21C-8F02-45D7-88B1-3AE7B1B2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610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0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0610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0610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0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05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05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05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05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05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0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6105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6105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05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0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0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0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0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0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1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0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1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0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10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0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105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05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05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05D"/>
    <w:rPr>
      <w:b/>
      <w:bCs/>
      <w:smallCaps/>
      <w:color w:val="2E74B5" w:themeColor="accent1" w:themeShade="BF"/>
      <w:spacing w:val="5"/>
    </w:rPr>
  </w:style>
  <w:style w:type="paragraph" w:customStyle="1" w:styleId="AllCaps">
    <w:name w:val="All Caps"/>
    <w:basedOn w:val="Normal"/>
    <w:next w:val="Normal"/>
    <w:rsid w:val="0006105D"/>
    <w:pPr>
      <w:keepNext/>
      <w:widowControl w:val="0"/>
    </w:pPr>
    <w:rPr>
      <w:rFonts w:ascii="CG Times (W1)" w:hAnsi="CG Times (W1)"/>
      <w:caps/>
      <w:szCs w:val="20"/>
    </w:rPr>
  </w:style>
  <w:style w:type="paragraph" w:styleId="BodyText">
    <w:name w:val="Body Text"/>
    <w:basedOn w:val="Normal"/>
    <w:link w:val="BodyTextChar"/>
    <w:rsid w:val="0006105D"/>
    <w:pPr>
      <w:widowControl w:val="0"/>
      <w:tabs>
        <w:tab w:val="left" w:pos="1134"/>
      </w:tabs>
    </w:pPr>
    <w:rPr>
      <w:rFonts w:ascii="CG Times (W1)" w:hAnsi="CG Times (W1)"/>
      <w:i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06105D"/>
    <w:rPr>
      <w:rFonts w:ascii="CG Times (W1)" w:eastAsia="Times New Roman" w:hAnsi="CG Times (W1)" w:cs="Times New Roman"/>
      <w:i/>
      <w:kern w:val="0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Drittler</dc:creator>
  <cp:keywords/>
  <dc:description/>
  <cp:lastModifiedBy>Janet Drittler</cp:lastModifiedBy>
  <cp:revision>2</cp:revision>
  <dcterms:created xsi:type="dcterms:W3CDTF">2024-03-07T09:28:00Z</dcterms:created>
  <dcterms:modified xsi:type="dcterms:W3CDTF">2024-03-07T09:42:00Z</dcterms:modified>
</cp:coreProperties>
</file>